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5A" w:rsidRDefault="0027575A">
      <w:r>
        <w:rPr>
          <w:b/>
          <w:noProof/>
          <w:color w:val="5B9BD5" w:themeColor="accent1"/>
          <w:sz w:val="56"/>
          <w:szCs w:val="56"/>
          <w:lang w:eastAsia="el-GR"/>
        </w:rPr>
        <w:drawing>
          <wp:anchor distT="0" distB="0" distL="114300" distR="114300" simplePos="0" relativeHeight="251660288" behindDoc="0" locked="0" layoutInCell="1" allowOverlap="1" wp14:anchorId="112A6D5E" wp14:editId="23B25A76">
            <wp:simplePos x="0" y="0"/>
            <wp:positionH relativeFrom="margin">
              <wp:posOffset>1590675</wp:posOffset>
            </wp:positionH>
            <wp:positionV relativeFrom="paragraph">
              <wp:posOffset>19050</wp:posOffset>
            </wp:positionV>
            <wp:extent cx="981075" cy="981075"/>
            <wp:effectExtent l="152400" t="152400" r="161925" b="16192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πτδε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DEC50" wp14:editId="642F8809">
                <wp:simplePos x="0" y="0"/>
                <wp:positionH relativeFrom="page">
                  <wp:posOffset>3303270</wp:posOffset>
                </wp:positionH>
                <wp:positionV relativeFrom="margin">
                  <wp:align>top</wp:align>
                </wp:positionV>
                <wp:extent cx="3108960" cy="7040880"/>
                <wp:effectExtent l="0" t="0" r="24130" b="20955"/>
                <wp:wrapNone/>
                <wp:docPr id="468" name="Ορθογώνιο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7040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70000</wp14:pctHeight>
                </wp14:sizeRelV>
              </wp:anchor>
            </w:drawing>
          </mc:Choice>
          <mc:Fallback xmlns:w15="http://schemas.microsoft.com/office/word/2012/wordml">
            <w:pict>
              <v:rect w14:anchorId="16C770C2" id="Ορθογώνιο 468" o:spid="_x0000_s1026" style="position:absolute;margin-left:260.1pt;margin-top:0;width:244.8pt;height:554.4pt;z-index:251662336;visibility:visible;mso-wrap-style:square;mso-width-percent:400;mso-height-percent:700;mso-wrap-distance-left:9pt;mso-wrap-distance-top:0;mso-wrap-distance-right:9pt;mso-wrap-distance-bottom:0;mso-position-horizontal:absolute;mso-position-horizontal-relative:page;mso-position-vertical:top;mso-position-vertical-relative:margin;mso-width-percent:400;mso-height-percent:7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" fillcolor="white [3212]" strokecolor="#747070 [1614]" strokeweight="1.25pt">
                <w10:wrap anchorx="page" anchory="margin"/>
              </v:rect>
            </w:pict>
          </mc:Fallback>
        </mc:AlternateContent>
      </w:r>
    </w:p>
    <w:sdt>
      <w:sdtPr>
        <w:id w:val="1699123507"/>
        <w:docPartObj>
          <w:docPartGallery w:val="Cover Pages"/>
          <w:docPartUnique/>
        </w:docPartObj>
      </w:sdtPr>
      <w:sdtEndPr>
        <w:rPr>
          <w:color w:val="000000" w:themeColor="text1"/>
          <w:sz w:val="28"/>
          <w:szCs w:val="28"/>
        </w:rPr>
      </w:sdtEndPr>
      <w:sdtContent>
        <w:p w:rsidR="0023401E" w:rsidRDefault="0027575A">
          <w:r>
            <w:rPr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9328DCF" wp14:editId="137711BF">
                    <wp:simplePos x="0" y="0"/>
                    <wp:positionH relativeFrom="page">
                      <wp:posOffset>3419475</wp:posOffset>
                    </wp:positionH>
                    <wp:positionV relativeFrom="page">
                      <wp:posOffset>1466850</wp:posOffset>
                    </wp:positionV>
                    <wp:extent cx="2875915" cy="2007235"/>
                    <wp:effectExtent l="0" t="0" r="3175" b="0"/>
                    <wp:wrapNone/>
                    <wp:docPr id="467" name="Ορθογώνιο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200723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3401E" w:rsidRPr="0027575A" w:rsidRDefault="008441B8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60"/>
                                    <w:szCs w:val="60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alias w:val="Απόσπασμα"/>
                                    <w:id w:val="1741747388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7575A" w:rsidRPr="0027575A">
                                      <w:rPr>
                                        <w:color w:val="FFFFFF" w:themeColor="background1"/>
                                        <w:sz w:val="60"/>
                                        <w:szCs w:val="60"/>
                                        <w:lang w:val="en-US"/>
                                      </w:rPr>
                                      <w:t>Wiki</w:t>
                                    </w:r>
                                    <w:r w:rsidR="0027575A" w:rsidRPr="0027575A">
                                      <w:rPr>
                                        <w:color w:val="FFFFFF" w:themeColor="background1"/>
                                        <w:sz w:val="60"/>
                                        <w:szCs w:val="60"/>
                                      </w:rPr>
                                      <w:t>: Τα θηλαστικά ζώα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29328DCF" id="Ορθογώνιο 467" o:spid="_x0000_s1026" style="position:absolute;margin-left:269.25pt;margin-top:115.5pt;width:226.45pt;height:158.05pt;z-index:251663360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" fillcolor="#44546a [3215]" stroked="f" strokeweight="1pt">
                    <v:textbox inset="14.4pt,14.4pt,14.4pt,28.8pt">
                      <w:txbxContent>
                        <w:p w:rsidR="0023401E" w:rsidRPr="0027575A" w:rsidRDefault="00162E49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60"/>
                              <w:szCs w:val="60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60"/>
                                <w:szCs w:val="60"/>
                              </w:rPr>
                              <w:alias w:val="Απόσπασμα"/>
                              <w:id w:val="1741747388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27575A" w:rsidRPr="0027575A">
                                <w:rPr>
                                  <w:color w:val="FFFFFF" w:themeColor="background1"/>
                                  <w:sz w:val="60"/>
                                  <w:szCs w:val="60"/>
                                  <w:lang w:val="en-US"/>
                                </w:rPr>
                                <w:t>Wiki</w:t>
                              </w:r>
                              <w:r w:rsidR="0027575A" w:rsidRPr="0027575A">
                                <w:rPr>
                                  <w:color w:val="FFFFFF" w:themeColor="background1"/>
                                  <w:sz w:val="60"/>
                                  <w:szCs w:val="60"/>
                                </w:rPr>
                                <w:t>: Τα θηλαστικά ζώα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3401E">
            <w:rPr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5EA7F524" wp14:editId="6C74536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Ορθογώνιο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3401E" w:rsidRPr="001B5B39" w:rsidRDefault="0023401E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5EA7F524" id="Ορθογώνιο 466" o:spid="_x0000_s1027" style="position:absolute;margin-left:0;margin-top:0;width:581.4pt;height:752.4pt;z-index:-25165004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23401E" w:rsidRPr="001B5B39" w:rsidRDefault="0023401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3401E">
            <w:rPr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5B04A6B" wp14:editId="1723C71C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Ορθογώνιο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3A7F03CA" id="Ορθογώνιο 469" o:spid="_x0000_s1026" style="position:absolute;margin-left:0;margin-top:0;width:226.45pt;height:9.35pt;z-index:251665408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" fillcolor="#5b9bd5 [3204]" stroked="f" strokeweight="1pt">
                    <w10:wrap anchorx="page" anchory="page"/>
                  </v:rect>
                </w:pict>
              </mc:Fallback>
            </mc:AlternateContent>
          </w:r>
        </w:p>
        <w:p w:rsidR="00E86E2B" w:rsidRPr="0027575A" w:rsidRDefault="0027575A" w:rsidP="0027575A">
          <w:pPr>
            <w:rPr>
              <w:color w:val="000000" w:themeColor="text1"/>
              <w:sz w:val="28"/>
              <w:szCs w:val="28"/>
            </w:rPr>
          </w:pPr>
          <w:r>
            <w:rPr>
              <w:noProof/>
              <w:lang w:eastAsia="el-GR"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529A47A6" wp14:editId="03BB9A47">
                    <wp:simplePos x="0" y="0"/>
                    <wp:positionH relativeFrom="column">
                      <wp:posOffset>2838450</wp:posOffset>
                    </wp:positionH>
                    <wp:positionV relativeFrom="paragraph">
                      <wp:posOffset>6066790</wp:posOffset>
                    </wp:positionV>
                    <wp:extent cx="2360930" cy="733425"/>
                    <wp:effectExtent l="0" t="0" r="20320" b="28575"/>
                    <wp:wrapSquare wrapText="bothSides"/>
                    <wp:docPr id="21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733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7575A" w:rsidRDefault="0027575A" w:rsidP="009834DF">
                                <w:pPr>
                                  <w:jc w:val="right"/>
                                </w:pPr>
                                <w:r>
                                  <w:t>Κωνσταντινίδου Μαρία &amp; Πετράκη Ευαγγελία</w:t>
                                </w:r>
                              </w:p>
                              <w:p w:rsidR="0027575A" w:rsidRDefault="0027575A">
                                <w:r>
                                  <w:t>7</w:t>
                                </w:r>
                                <w:r w:rsidRPr="0027575A">
                                  <w:rPr>
                                    <w:vertAlign w:val="superscript"/>
                                  </w:rPr>
                                  <w:t>ο</w:t>
                                </w:r>
                                <w:r>
                                  <w:t xml:space="preserve"> εξάμηνο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29A47A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8" type="#_x0000_t202" style="position:absolute;margin-left:223.5pt;margin-top:477.7pt;width:185.9pt;height:57.7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">
                    <v:textbox>
                      <w:txbxContent>
                        <w:p w:rsidR="0027575A" w:rsidRDefault="0027575A" w:rsidP="009834DF">
                          <w:pPr>
                            <w:jc w:val="right"/>
                          </w:pPr>
                          <w:r>
                            <w:t>Κωνσταντινίδου Μαρία &amp; Πετράκη Ευαγγελία</w:t>
                          </w:r>
                        </w:p>
                        <w:p w:rsidR="0027575A" w:rsidRDefault="0027575A">
                          <w:r>
                            <w:t>7</w:t>
                          </w:r>
                          <w:r w:rsidRPr="0027575A">
                            <w:rPr>
                              <w:vertAlign w:val="superscript"/>
                            </w:rPr>
                            <w:t>ο</w:t>
                          </w:r>
                          <w:r>
                            <w:t xml:space="preserve"> εξάμηνο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F1A49A5" wp14:editId="3E880D18">
                    <wp:simplePos x="0" y="0"/>
                    <wp:positionH relativeFrom="page">
                      <wp:posOffset>3276600</wp:posOffset>
                    </wp:positionH>
                    <wp:positionV relativeFrom="page">
                      <wp:posOffset>3762375</wp:posOffset>
                    </wp:positionV>
                    <wp:extent cx="3286125" cy="2457450"/>
                    <wp:effectExtent l="0" t="0" r="0" b="0"/>
                    <wp:wrapSquare wrapText="bothSides"/>
                    <wp:docPr id="470" name="Πλαίσιο κειμένου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86125" cy="2457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alias w:val="Τίτλος"/>
                                  <w:id w:val="77814797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3401E" w:rsidRDefault="0027575A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ΔΙΑΔΙΚΤΥΑΚΑ ΠΕΡΙΒΑΛΛΟΝΤΑ ΜΑΘΗΣΗΣ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Υπότιτλος"/>
                                  <w:id w:val="959459226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3401E" w:rsidRDefault="0027575A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</w:pPr>
                                    <w:r w:rsidRPr="009834DF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>Διδάσκων: Κόλλιας Βασίλειος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4F1A49A5" id="Πλαίσιο κειμένου 470" o:spid="_x0000_s1029" type="#_x0000_t202" style="position:absolute;margin-left:258pt;margin-top:296.25pt;width:258.75pt;height:19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72"/>
                              <w:szCs w:val="72"/>
                            </w:rPr>
                            <w:alias w:val="Τίτλος"/>
                            <w:id w:val="77814797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23401E" w:rsidRDefault="0027575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</w:rPr>
                                <w:t>ΔΙΑΔΙΚΤΥΑΚΑ ΠΕΡΙΒΑΛΛΟΝΤΑ ΜΑΘΗΣΗΣ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color w:val="44546A" w:themeColor="text2"/>
                              <w:sz w:val="32"/>
                              <w:szCs w:val="32"/>
                            </w:rPr>
                            <w:alias w:val="Υπότιτλος"/>
                            <w:id w:val="959459226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23401E" w:rsidRDefault="0027575A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 w:rsidRPr="009834D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44546A" w:themeColor="text2"/>
                                  <w:sz w:val="32"/>
                                  <w:szCs w:val="32"/>
                                </w:rPr>
                                <w:t>Διδάσκων: Κόλλιας Βασίλειος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3401E">
            <w:rPr>
              <w:color w:val="000000" w:themeColor="text1"/>
              <w:sz w:val="28"/>
              <w:szCs w:val="28"/>
            </w:rPr>
            <w:br w:type="page"/>
          </w:r>
        </w:p>
      </w:sdtContent>
    </w:sdt>
    <w:p w:rsidR="00E86E2B" w:rsidRDefault="00E86E2B" w:rsidP="00E86E2B">
      <w:pPr>
        <w:jc w:val="center"/>
        <w:rPr>
          <w:b/>
          <w:color w:val="1F4E79" w:themeColor="accent1" w:themeShade="80"/>
          <w:sz w:val="56"/>
          <w:szCs w:val="56"/>
        </w:rPr>
      </w:pPr>
      <w:r>
        <w:rPr>
          <w:b/>
          <w:color w:val="1F4E79" w:themeColor="accent1" w:themeShade="80"/>
          <w:sz w:val="56"/>
          <w:szCs w:val="56"/>
        </w:rPr>
        <w:lastRenderedPageBreak/>
        <w:t>ΘΕΜΑ ΕΡΓΑΣΊΑΣ</w:t>
      </w:r>
    </w:p>
    <w:p w:rsidR="0023401E" w:rsidRDefault="00DD4E41" w:rsidP="00DD4E41">
      <w:pPr>
        <w:rPr>
          <w:color w:val="000000" w:themeColor="text1"/>
          <w:sz w:val="28"/>
          <w:szCs w:val="28"/>
        </w:rPr>
      </w:pPr>
      <w:r w:rsidRPr="00DD4E41">
        <w:rPr>
          <w:color w:val="000000" w:themeColor="text1"/>
          <w:sz w:val="28"/>
          <w:szCs w:val="28"/>
          <w:lang w:val="en-US"/>
        </w:rPr>
        <w:t>Wiki</w:t>
      </w:r>
      <w:r w:rsidRPr="00DD4E4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πάνω στα θηλαστικά ζώα. Το </w:t>
      </w:r>
      <w:r>
        <w:rPr>
          <w:color w:val="000000" w:themeColor="text1"/>
          <w:sz w:val="28"/>
          <w:szCs w:val="28"/>
          <w:lang w:val="en-US"/>
        </w:rPr>
        <w:t>wiki</w:t>
      </w:r>
      <w:r w:rsidRPr="00DD4E4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μας έχει κάποιους αρχικούς διδακτικούς στόχους, αλλά και κάποιους επιπλέον. Πιο αναλυτικά: </w:t>
      </w:r>
    </w:p>
    <w:p w:rsidR="00DD4E41" w:rsidRPr="007D5FDF" w:rsidRDefault="00DD4E41" w:rsidP="00DD4E41">
      <w:pPr>
        <w:pStyle w:val="a3"/>
        <w:numPr>
          <w:ilvl w:val="0"/>
          <w:numId w:val="3"/>
        </w:numPr>
        <w:rPr>
          <w:b/>
          <w:color w:val="000000" w:themeColor="text1"/>
          <w:sz w:val="28"/>
          <w:szCs w:val="28"/>
        </w:rPr>
      </w:pPr>
      <w:r w:rsidRPr="007D5FDF">
        <w:rPr>
          <w:b/>
          <w:color w:val="000000" w:themeColor="text1"/>
          <w:sz w:val="28"/>
          <w:szCs w:val="28"/>
        </w:rPr>
        <w:t>Αρχικοί στόχοι:</w:t>
      </w:r>
    </w:p>
    <w:p w:rsidR="00DD4E41" w:rsidRPr="00016275" w:rsidRDefault="0023401E" w:rsidP="00DD4E41">
      <w:pPr>
        <w:pStyle w:val="a3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016275">
        <w:rPr>
          <w:color w:val="000000" w:themeColor="text1"/>
          <w:sz w:val="24"/>
          <w:szCs w:val="24"/>
        </w:rPr>
        <w:t>Να αναφέρουν οι μαθητές τα κριτήρια ταξινόμησης των θηλαστικών</w:t>
      </w:r>
    </w:p>
    <w:p w:rsidR="0023401E" w:rsidRPr="00016275" w:rsidRDefault="0023401E" w:rsidP="00DD4E41">
      <w:pPr>
        <w:pStyle w:val="a3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016275">
        <w:rPr>
          <w:color w:val="000000" w:themeColor="text1"/>
          <w:sz w:val="24"/>
          <w:szCs w:val="24"/>
        </w:rPr>
        <w:t>Να ομαδοποιήσουν διάφορα θηλαστικά με βάση το είδος της τροφής τους και να αναφέρουν τουλάχιστον 2 από κάθε είδος</w:t>
      </w:r>
    </w:p>
    <w:p w:rsidR="0023401E" w:rsidRPr="00016275" w:rsidRDefault="0023401E" w:rsidP="00DD4E41">
      <w:pPr>
        <w:pStyle w:val="a3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016275">
        <w:rPr>
          <w:color w:val="000000" w:themeColor="text1"/>
          <w:sz w:val="24"/>
          <w:szCs w:val="24"/>
        </w:rPr>
        <w:t>Να ομαδοποιήσουν διάφορα θηλαστικά με βάση τον τρόπο αναπαραγωγής τους και να αναφέρουν τουλάχιστον 1 από κάθε είδος</w:t>
      </w:r>
    </w:p>
    <w:p w:rsidR="0023401E" w:rsidRPr="00016275" w:rsidRDefault="0023401E" w:rsidP="00DD4E41">
      <w:pPr>
        <w:pStyle w:val="a3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016275">
        <w:rPr>
          <w:color w:val="000000" w:themeColor="text1"/>
          <w:sz w:val="24"/>
          <w:szCs w:val="24"/>
        </w:rPr>
        <w:t>Να αναφέρουν τις υποκατηγορίες των θηλαστικών και να αναφέρουν τουλάχιστον 1 από κάθε υποκατηγορία</w:t>
      </w:r>
    </w:p>
    <w:p w:rsidR="007D5FDF" w:rsidRDefault="007D5FDF" w:rsidP="007D5FDF">
      <w:pPr>
        <w:pStyle w:val="a3"/>
        <w:ind w:left="1440"/>
        <w:jc w:val="right"/>
        <w:rPr>
          <w:color w:val="000000" w:themeColor="text1"/>
          <w:sz w:val="28"/>
          <w:szCs w:val="28"/>
        </w:rPr>
      </w:pPr>
    </w:p>
    <w:p w:rsidR="0023401E" w:rsidRPr="007D5FDF" w:rsidRDefault="0023401E" w:rsidP="0023401E">
      <w:pPr>
        <w:pStyle w:val="a3"/>
        <w:numPr>
          <w:ilvl w:val="0"/>
          <w:numId w:val="3"/>
        </w:numPr>
        <w:rPr>
          <w:b/>
          <w:color w:val="000000" w:themeColor="text1"/>
          <w:sz w:val="28"/>
          <w:szCs w:val="28"/>
        </w:rPr>
      </w:pPr>
      <w:r w:rsidRPr="007D5FDF">
        <w:rPr>
          <w:b/>
          <w:color w:val="000000" w:themeColor="text1"/>
          <w:sz w:val="28"/>
          <w:szCs w:val="28"/>
        </w:rPr>
        <w:t xml:space="preserve">Επιπλέον στόχοι: </w:t>
      </w:r>
    </w:p>
    <w:p w:rsidR="00344EFE" w:rsidRDefault="00864262" w:rsidP="0023401E">
      <w:pPr>
        <w:pStyle w:val="a3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16275">
        <w:rPr>
          <w:color w:val="000000" w:themeColor="text1"/>
          <w:sz w:val="28"/>
          <w:szCs w:val="28"/>
          <w:u w:val="single"/>
        </w:rPr>
        <w:t>Σύγκριση-Αντιπαράθεση</w:t>
      </w:r>
      <w:r>
        <w:rPr>
          <w:color w:val="000000" w:themeColor="text1"/>
          <w:sz w:val="28"/>
          <w:szCs w:val="28"/>
        </w:rPr>
        <w:t xml:space="preserve">: </w:t>
      </w:r>
      <w:ins w:id="0" w:author="ΠΤΔΕ" w:date="2020-02-27T15:59:00Z">
        <w:r w:rsidR="008441B8">
          <w:rPr>
            <w:color w:val="000000" w:themeColor="text1"/>
            <w:sz w:val="28"/>
            <w:szCs w:val="28"/>
          </w:rPr>
          <w:t xml:space="preserve">(τι </w:t>
        </w:r>
        <w:proofErr w:type="spellStart"/>
        <w:r w:rsidR="008441B8">
          <w:rPr>
            <w:color w:val="000000" w:themeColor="text1"/>
            <w:sz w:val="28"/>
            <w:szCs w:val="28"/>
          </w:rPr>
          <w:t>σημαινει</w:t>
        </w:r>
        <w:proofErr w:type="spellEnd"/>
        <w:r w:rsidR="008441B8">
          <w:rPr>
            <w:color w:val="000000" w:themeColor="text1"/>
            <w:sz w:val="28"/>
            <w:szCs w:val="28"/>
          </w:rPr>
          <w:t xml:space="preserve"> αυτό;)</w:t>
        </w:r>
      </w:ins>
      <w:bookmarkStart w:id="1" w:name="_GoBack"/>
      <w:bookmarkEnd w:id="1"/>
    </w:p>
    <w:p w:rsidR="007D5FDF" w:rsidRPr="00016275" w:rsidRDefault="00344EFE" w:rsidP="00016275">
      <w:pPr>
        <w:pStyle w:val="a3"/>
        <w:ind w:left="1440"/>
        <w:rPr>
          <w:color w:val="000000" w:themeColor="text1"/>
          <w:sz w:val="24"/>
          <w:szCs w:val="24"/>
        </w:rPr>
      </w:pPr>
      <w:r w:rsidRPr="00016275">
        <w:rPr>
          <w:color w:val="000000" w:themeColor="text1"/>
          <w:sz w:val="24"/>
          <w:szCs w:val="24"/>
        </w:rPr>
        <w:t>Γ</w:t>
      </w:r>
      <w:r w:rsidR="00864262" w:rsidRPr="00016275">
        <w:rPr>
          <w:color w:val="000000" w:themeColor="text1"/>
          <w:sz w:val="24"/>
          <w:szCs w:val="24"/>
        </w:rPr>
        <w:t>ια την πρώτη άσκηση με την οποία έρχονται αντιμέτωποι</w:t>
      </w:r>
      <w:r w:rsidR="00162E49">
        <w:rPr>
          <w:color w:val="000000" w:themeColor="text1"/>
          <w:sz w:val="24"/>
          <w:szCs w:val="24"/>
        </w:rPr>
        <w:t>,</w:t>
      </w:r>
      <w:r w:rsidR="00864262" w:rsidRPr="00016275">
        <w:rPr>
          <w:color w:val="000000" w:themeColor="text1"/>
          <w:sz w:val="24"/>
          <w:szCs w:val="24"/>
        </w:rPr>
        <w:t xml:space="preserve"> θα πρέπει να χωριστούν σε δύο ομάδες. Η πρώτη</w:t>
      </w:r>
      <w:r w:rsidRPr="00016275">
        <w:rPr>
          <w:color w:val="000000" w:themeColor="text1"/>
          <w:sz w:val="24"/>
          <w:szCs w:val="24"/>
        </w:rPr>
        <w:t xml:space="preserve"> (ομάδα α)</w:t>
      </w:r>
      <w:r w:rsidR="00864262" w:rsidRPr="00016275">
        <w:rPr>
          <w:color w:val="000000" w:themeColor="text1"/>
          <w:sz w:val="24"/>
          <w:szCs w:val="24"/>
        </w:rPr>
        <w:t xml:space="preserve"> θα απ</w:t>
      </w:r>
      <w:r w:rsidRPr="00016275">
        <w:rPr>
          <w:color w:val="000000" w:themeColor="text1"/>
          <w:sz w:val="24"/>
          <w:szCs w:val="24"/>
        </w:rPr>
        <w:t>αντήσει σε τρεις ερωτήσεις. Η</w:t>
      </w:r>
      <w:r w:rsidR="00864262" w:rsidRPr="00016275">
        <w:rPr>
          <w:color w:val="000000" w:themeColor="text1"/>
          <w:sz w:val="24"/>
          <w:szCs w:val="24"/>
        </w:rPr>
        <w:t xml:space="preserve"> δεύτερη</w:t>
      </w:r>
      <w:r w:rsidRPr="00016275">
        <w:rPr>
          <w:color w:val="000000" w:themeColor="text1"/>
          <w:sz w:val="24"/>
          <w:szCs w:val="24"/>
        </w:rPr>
        <w:t xml:space="preserve"> (ομάδα β)</w:t>
      </w:r>
      <w:r w:rsidR="00864262" w:rsidRPr="00016275">
        <w:rPr>
          <w:color w:val="000000" w:themeColor="text1"/>
          <w:sz w:val="24"/>
          <w:szCs w:val="24"/>
        </w:rPr>
        <w:t xml:space="preserve"> θα πρέπει να ελέγξει</w:t>
      </w:r>
      <w:r w:rsidRPr="00016275">
        <w:rPr>
          <w:color w:val="000000" w:themeColor="text1"/>
          <w:sz w:val="24"/>
          <w:szCs w:val="24"/>
        </w:rPr>
        <w:t xml:space="preserve"> και να συζητήσει με τα μέλη της αν είναι σωστές</w:t>
      </w:r>
      <w:r w:rsidR="00864262" w:rsidRPr="00016275">
        <w:rPr>
          <w:color w:val="000000" w:themeColor="text1"/>
          <w:sz w:val="24"/>
          <w:szCs w:val="24"/>
        </w:rPr>
        <w:t xml:space="preserve"> και στη συνέχεια θα βαθμολογήσει την πρώτη </w:t>
      </w:r>
      <w:r w:rsidRPr="00016275">
        <w:rPr>
          <w:color w:val="000000" w:themeColor="text1"/>
          <w:sz w:val="24"/>
          <w:szCs w:val="24"/>
        </w:rPr>
        <w:t xml:space="preserve">ομάδα με κλίμακα από «Μπορούσες και καλύτερα» έως «Τέλεια!». Για την αποφυγή εντάσεων και </w:t>
      </w:r>
      <w:r w:rsidR="00D07B06" w:rsidRPr="00016275">
        <w:rPr>
          <w:color w:val="000000" w:themeColor="text1"/>
          <w:sz w:val="24"/>
          <w:szCs w:val="24"/>
        </w:rPr>
        <w:t xml:space="preserve">αθέμιτου </w:t>
      </w:r>
      <w:r w:rsidRPr="00016275">
        <w:rPr>
          <w:color w:val="000000" w:themeColor="text1"/>
          <w:sz w:val="24"/>
          <w:szCs w:val="24"/>
        </w:rPr>
        <w:t>ανταγωνισμού, δεν χρησιμοποιούμε την αριθμητική βαθμολογία (Άριστα 10).</w:t>
      </w:r>
    </w:p>
    <w:p w:rsidR="00016275" w:rsidRPr="00016275" w:rsidRDefault="00016275" w:rsidP="00016275">
      <w:pPr>
        <w:pStyle w:val="a3"/>
        <w:ind w:left="1440"/>
        <w:rPr>
          <w:color w:val="000000" w:themeColor="text1"/>
          <w:sz w:val="28"/>
          <w:szCs w:val="28"/>
        </w:rPr>
      </w:pPr>
    </w:p>
    <w:p w:rsidR="00D07B06" w:rsidRDefault="00D07B06" w:rsidP="00D07B06">
      <w:pPr>
        <w:pStyle w:val="a3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16275">
        <w:rPr>
          <w:color w:val="000000" w:themeColor="text1"/>
          <w:sz w:val="28"/>
          <w:szCs w:val="28"/>
          <w:u w:val="single"/>
        </w:rPr>
        <w:t>Εξερεύνηση και επιλογή συγκεκριμένων πληροφοριών</w:t>
      </w:r>
      <w:r>
        <w:rPr>
          <w:color w:val="000000" w:themeColor="text1"/>
          <w:sz w:val="28"/>
          <w:szCs w:val="28"/>
        </w:rPr>
        <w:t>:</w:t>
      </w:r>
    </w:p>
    <w:p w:rsidR="00D07B06" w:rsidRPr="00016275" w:rsidRDefault="00D07B06" w:rsidP="00D07B06">
      <w:pPr>
        <w:pStyle w:val="a3"/>
        <w:ind w:left="1440"/>
        <w:rPr>
          <w:color w:val="000000" w:themeColor="text1"/>
          <w:sz w:val="24"/>
          <w:szCs w:val="24"/>
        </w:rPr>
      </w:pPr>
      <w:r w:rsidRPr="00016275">
        <w:rPr>
          <w:color w:val="000000" w:themeColor="text1"/>
          <w:sz w:val="24"/>
          <w:szCs w:val="24"/>
        </w:rPr>
        <w:t>Μέσω ενός ερωτηματολογίου</w:t>
      </w:r>
      <w:r w:rsidR="00016275" w:rsidRPr="00016275">
        <w:rPr>
          <w:color w:val="000000" w:themeColor="text1"/>
          <w:sz w:val="24"/>
          <w:szCs w:val="24"/>
        </w:rPr>
        <w:t xml:space="preserve"> που φτιάξαμε εμείς</w:t>
      </w:r>
      <w:r w:rsidRPr="00016275">
        <w:rPr>
          <w:color w:val="000000" w:themeColor="text1"/>
          <w:sz w:val="24"/>
          <w:szCs w:val="24"/>
        </w:rPr>
        <w:t>, οι μαθητές καλούνται να επιλέξουν μία κατηγορία θηλαστικών που τους αρέσει (με βάση το είδος της τροφής τους) και να βρ</w:t>
      </w:r>
      <w:r w:rsidR="00016275" w:rsidRPr="00016275">
        <w:rPr>
          <w:color w:val="000000" w:themeColor="text1"/>
          <w:sz w:val="24"/>
          <w:szCs w:val="24"/>
        </w:rPr>
        <w:t>ουν</w:t>
      </w:r>
      <w:r w:rsidRPr="00016275">
        <w:rPr>
          <w:color w:val="000000" w:themeColor="text1"/>
          <w:sz w:val="24"/>
          <w:szCs w:val="24"/>
        </w:rPr>
        <w:t xml:space="preserve"> 5 φωτογραφίες τέτοιων θηλαστικών </w:t>
      </w:r>
    </w:p>
    <w:p w:rsidR="00D07B06" w:rsidRPr="00016275" w:rsidRDefault="00D07B06" w:rsidP="00D07B06">
      <w:pPr>
        <w:pStyle w:val="a3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016275">
        <w:rPr>
          <w:color w:val="000000" w:themeColor="text1"/>
          <w:sz w:val="24"/>
          <w:szCs w:val="24"/>
        </w:rPr>
        <w:t xml:space="preserve">Στη στεριά του νομού Μαγνησίας </w:t>
      </w:r>
    </w:p>
    <w:p w:rsidR="001B5B39" w:rsidRDefault="00D07B06" w:rsidP="001B5B39">
      <w:pPr>
        <w:pStyle w:val="a3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016275">
        <w:rPr>
          <w:color w:val="000000" w:themeColor="text1"/>
          <w:sz w:val="24"/>
          <w:szCs w:val="24"/>
        </w:rPr>
        <w:t xml:space="preserve">Στη θάλασσα του νομού Μαγνησίας </w:t>
      </w:r>
    </w:p>
    <w:p w:rsidR="00016275" w:rsidRPr="00016275" w:rsidRDefault="00016275" w:rsidP="00016275">
      <w:pPr>
        <w:pStyle w:val="a3"/>
        <w:ind w:left="2160"/>
        <w:rPr>
          <w:color w:val="000000" w:themeColor="text1"/>
          <w:sz w:val="24"/>
          <w:szCs w:val="24"/>
        </w:rPr>
      </w:pPr>
    </w:p>
    <w:p w:rsidR="00D07B06" w:rsidRDefault="00D07B06" w:rsidP="00D07B06">
      <w:pPr>
        <w:pStyle w:val="a3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16275">
        <w:rPr>
          <w:color w:val="000000" w:themeColor="text1"/>
          <w:sz w:val="28"/>
          <w:szCs w:val="28"/>
          <w:u w:val="single"/>
        </w:rPr>
        <w:t>Κατασκευή εννοιολογικού χάρτη</w:t>
      </w:r>
      <w:r>
        <w:rPr>
          <w:color w:val="000000" w:themeColor="text1"/>
          <w:sz w:val="28"/>
          <w:szCs w:val="28"/>
        </w:rPr>
        <w:t xml:space="preserve">: </w:t>
      </w:r>
    </w:p>
    <w:p w:rsidR="007D5FDF" w:rsidRPr="0090629C" w:rsidRDefault="000019BF" w:rsidP="007D5FDF">
      <w:pPr>
        <w:pStyle w:val="a3"/>
        <w:ind w:left="1440"/>
        <w:rPr>
          <w:color w:val="000000" w:themeColor="text1"/>
          <w:sz w:val="24"/>
          <w:szCs w:val="24"/>
        </w:rPr>
      </w:pPr>
      <w:r w:rsidRPr="0090629C">
        <w:rPr>
          <w:color w:val="000000" w:themeColor="text1"/>
          <w:sz w:val="24"/>
          <w:szCs w:val="24"/>
        </w:rPr>
        <w:t xml:space="preserve">Στηριγμένοι στον εννοιολογικό χάρτη που φτιάχτηκε από εμάς στην προηγούμενη σελίδα ως πρότυπο, οι μαθητές θα πρέπει να φτιάξουν έναν δικό τους, σε μία ιστοσελίδα που τους παραπέμπουμε. </w:t>
      </w:r>
    </w:p>
    <w:p w:rsidR="00F54AFA" w:rsidRPr="0090629C" w:rsidRDefault="000019BF" w:rsidP="00F54AFA">
      <w:pPr>
        <w:pStyle w:val="a3"/>
        <w:ind w:left="1440"/>
        <w:rPr>
          <w:b/>
          <w:i/>
          <w:color w:val="000000" w:themeColor="text1"/>
          <w:sz w:val="24"/>
          <w:szCs w:val="24"/>
        </w:rPr>
      </w:pPr>
      <w:r w:rsidRPr="0090629C">
        <w:rPr>
          <w:i/>
          <w:color w:val="000000" w:themeColor="text1"/>
          <w:sz w:val="24"/>
          <w:szCs w:val="24"/>
        </w:rPr>
        <w:t xml:space="preserve">Η δουλεία τους θα ανέβει στο </w:t>
      </w:r>
      <w:r w:rsidRPr="0090629C">
        <w:rPr>
          <w:i/>
          <w:color w:val="000000" w:themeColor="text1"/>
          <w:sz w:val="24"/>
          <w:szCs w:val="24"/>
          <w:lang w:val="en-US"/>
        </w:rPr>
        <w:t>google</w:t>
      </w:r>
      <w:r w:rsidRPr="0090629C">
        <w:rPr>
          <w:i/>
          <w:color w:val="000000" w:themeColor="text1"/>
          <w:sz w:val="24"/>
          <w:szCs w:val="24"/>
        </w:rPr>
        <w:t xml:space="preserve"> </w:t>
      </w:r>
      <w:r w:rsidRPr="0090629C">
        <w:rPr>
          <w:i/>
          <w:color w:val="000000" w:themeColor="text1"/>
          <w:sz w:val="24"/>
          <w:szCs w:val="24"/>
          <w:lang w:val="en-US"/>
        </w:rPr>
        <w:t>drive</w:t>
      </w:r>
      <w:r w:rsidRPr="0090629C">
        <w:rPr>
          <w:i/>
          <w:color w:val="000000" w:themeColor="text1"/>
          <w:sz w:val="24"/>
          <w:szCs w:val="24"/>
        </w:rPr>
        <w:t>, στο οποίο υπάρχει φάκελος για κάθε μαθητή ξεχωριστά. Θα πρέπει να δώσουν το ονοματεπώνυμό τους σε έναν από αυτούς και στη συνέχεια να ανεβάσουν την εικόνα με τον εννοιολογικό χάρτη.</w:t>
      </w:r>
      <w:r w:rsidR="00E40618" w:rsidRPr="0090629C">
        <w:rPr>
          <w:i/>
          <w:color w:val="000000" w:themeColor="text1"/>
          <w:sz w:val="24"/>
          <w:szCs w:val="24"/>
        </w:rPr>
        <w:t xml:space="preserve"> </w:t>
      </w:r>
      <w:r w:rsidR="00E40618" w:rsidRPr="0090629C">
        <w:rPr>
          <w:b/>
          <w:i/>
          <w:color w:val="000000" w:themeColor="text1"/>
          <w:sz w:val="24"/>
          <w:szCs w:val="24"/>
        </w:rPr>
        <w:t xml:space="preserve">Μαθαίνουν συνεπώς και για τη χρήση του </w:t>
      </w:r>
      <w:r w:rsidR="00E40618" w:rsidRPr="0090629C">
        <w:rPr>
          <w:b/>
          <w:i/>
          <w:color w:val="000000" w:themeColor="text1"/>
          <w:sz w:val="24"/>
          <w:szCs w:val="24"/>
          <w:lang w:val="en-US"/>
        </w:rPr>
        <w:t>google</w:t>
      </w:r>
      <w:r w:rsidR="00E40618" w:rsidRPr="0090629C">
        <w:rPr>
          <w:b/>
          <w:i/>
          <w:color w:val="000000" w:themeColor="text1"/>
          <w:sz w:val="24"/>
          <w:szCs w:val="24"/>
        </w:rPr>
        <w:t xml:space="preserve"> </w:t>
      </w:r>
      <w:r w:rsidR="00E40618" w:rsidRPr="0090629C">
        <w:rPr>
          <w:b/>
          <w:i/>
          <w:color w:val="000000" w:themeColor="text1"/>
          <w:sz w:val="24"/>
          <w:szCs w:val="24"/>
          <w:lang w:val="en-US"/>
        </w:rPr>
        <w:t>drive</w:t>
      </w:r>
      <w:r w:rsidR="00E40618" w:rsidRPr="0090629C">
        <w:rPr>
          <w:b/>
          <w:i/>
          <w:color w:val="000000" w:themeColor="text1"/>
          <w:sz w:val="24"/>
          <w:szCs w:val="24"/>
        </w:rPr>
        <w:t xml:space="preserve">. </w:t>
      </w:r>
    </w:p>
    <w:p w:rsidR="00016275" w:rsidRDefault="00016275" w:rsidP="00F54AFA">
      <w:pPr>
        <w:pStyle w:val="a3"/>
        <w:ind w:left="1440"/>
        <w:rPr>
          <w:color w:val="000000" w:themeColor="text1"/>
          <w:sz w:val="28"/>
          <w:szCs w:val="28"/>
        </w:rPr>
      </w:pPr>
    </w:p>
    <w:p w:rsidR="0090629C" w:rsidRDefault="0090629C" w:rsidP="00F54AFA">
      <w:pPr>
        <w:pStyle w:val="a3"/>
        <w:ind w:left="1440"/>
        <w:rPr>
          <w:color w:val="000000" w:themeColor="text1"/>
          <w:sz w:val="28"/>
          <w:szCs w:val="28"/>
        </w:rPr>
      </w:pPr>
    </w:p>
    <w:p w:rsidR="0090629C" w:rsidRDefault="0090629C" w:rsidP="00F54AFA">
      <w:pPr>
        <w:pStyle w:val="a3"/>
        <w:ind w:left="1440"/>
        <w:rPr>
          <w:color w:val="000000" w:themeColor="text1"/>
          <w:sz w:val="28"/>
          <w:szCs w:val="28"/>
        </w:rPr>
      </w:pPr>
    </w:p>
    <w:p w:rsidR="00016275" w:rsidRDefault="00016275" w:rsidP="00016275">
      <w:pPr>
        <w:pStyle w:val="a3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016275">
        <w:rPr>
          <w:color w:val="000000" w:themeColor="text1"/>
          <w:sz w:val="28"/>
          <w:szCs w:val="28"/>
          <w:u w:val="single"/>
        </w:rPr>
        <w:lastRenderedPageBreak/>
        <w:t>Δημιουργία ερωτηματολογίου (Να θέτουν ερωτήσεις)</w:t>
      </w:r>
      <w:r>
        <w:rPr>
          <w:color w:val="000000" w:themeColor="text1"/>
          <w:sz w:val="28"/>
          <w:szCs w:val="28"/>
        </w:rPr>
        <w:t xml:space="preserve">: </w:t>
      </w:r>
    </w:p>
    <w:p w:rsidR="00016275" w:rsidRPr="0090629C" w:rsidRDefault="00016275" w:rsidP="00016275">
      <w:pPr>
        <w:pStyle w:val="a3"/>
        <w:ind w:left="1440"/>
        <w:rPr>
          <w:color w:val="000000" w:themeColor="text1"/>
          <w:sz w:val="24"/>
          <w:szCs w:val="24"/>
        </w:rPr>
      </w:pPr>
      <w:r w:rsidRPr="0090629C">
        <w:rPr>
          <w:color w:val="000000" w:themeColor="text1"/>
          <w:sz w:val="24"/>
          <w:szCs w:val="24"/>
        </w:rPr>
        <w:t xml:space="preserve">Οι μαθητές με βάση το παράδειγμα μας, καλούνται να φτιάξουν ένα ερωτηματολόγιο, χωρισμένοι σε 4 ομάδες. Το ερωτηματολόγιο αυτό θα απευθύνεται στους συμμαθητές τους. Αφού τελειώσουν, κάθε μία από τις ομάδες θα απαντήσει στο ερωτηματολόγιο της άλλης. </w:t>
      </w:r>
    </w:p>
    <w:p w:rsidR="009834DF" w:rsidRDefault="009834DF" w:rsidP="00421D61">
      <w:pPr>
        <w:rPr>
          <w:b/>
          <w:sz w:val="28"/>
          <w:szCs w:val="28"/>
        </w:rPr>
      </w:pPr>
      <w:r>
        <w:rPr>
          <w:b/>
          <w:sz w:val="28"/>
          <w:szCs w:val="28"/>
        </w:rPr>
        <w:t>Διεύθυνση ιστοσελίδας:</w:t>
      </w:r>
    </w:p>
    <w:p w:rsidR="009834DF" w:rsidRPr="009834DF" w:rsidRDefault="008441B8" w:rsidP="00421D61">
      <w:pPr>
        <w:rPr>
          <w:sz w:val="20"/>
          <w:szCs w:val="20"/>
        </w:rPr>
      </w:pPr>
      <w:hyperlink r:id="rId8" w:history="1">
        <w:r w:rsidR="009834DF">
          <w:rPr>
            <w:rStyle w:val="-"/>
          </w:rPr>
          <w:t>http://studentslearning.pbworks.com/w/page/138093096/%CE%91%CF%81%CF%87%CE%B9%CE%BA%CE%AE%20%CE%A3%CE%B5%CE%BB%CE%AF%CE%B4%CE%B1</w:t>
        </w:r>
      </w:hyperlink>
    </w:p>
    <w:p w:rsidR="006864B7" w:rsidRPr="00495344" w:rsidRDefault="007E22ED" w:rsidP="00421D61">
      <w:pPr>
        <w:rPr>
          <w:b/>
          <w:sz w:val="28"/>
          <w:szCs w:val="28"/>
        </w:rPr>
      </w:pPr>
      <w:r w:rsidRPr="00495344"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 wp14:anchorId="3A9A3BE4" wp14:editId="49F8673B">
            <wp:simplePos x="0" y="0"/>
            <wp:positionH relativeFrom="page">
              <wp:align>left</wp:align>
            </wp:positionH>
            <wp:positionV relativeFrom="paragraph">
              <wp:posOffset>266065</wp:posOffset>
            </wp:positionV>
            <wp:extent cx="7096125" cy="1990561"/>
            <wp:effectExtent l="152400" t="152400" r="352425" b="35306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7344" r="15664" b="40578"/>
                    <a:stretch/>
                  </pic:blipFill>
                  <pic:spPr bwMode="auto">
                    <a:xfrm>
                      <a:off x="0" y="0"/>
                      <a:ext cx="7096125" cy="19905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344">
        <w:rPr>
          <w:b/>
          <w:sz w:val="28"/>
          <w:szCs w:val="28"/>
        </w:rPr>
        <w:t xml:space="preserve">Κωδικοί μαθητών που δεν έχουν λογαριασμό, για την επεξεργασία του </w:t>
      </w:r>
      <w:proofErr w:type="spellStart"/>
      <w:r w:rsidRPr="00495344">
        <w:rPr>
          <w:b/>
          <w:sz w:val="28"/>
          <w:szCs w:val="28"/>
        </w:rPr>
        <w:t>wiki</w:t>
      </w:r>
      <w:proofErr w:type="spellEnd"/>
      <w:r w:rsidRPr="00495344">
        <w:rPr>
          <w:b/>
          <w:sz w:val="28"/>
          <w:szCs w:val="28"/>
        </w:rPr>
        <w:t xml:space="preserve">: </w:t>
      </w:r>
    </w:p>
    <w:p w:rsidR="007E22ED" w:rsidRDefault="007E22ED"/>
    <w:p w:rsidR="007E22ED" w:rsidRDefault="007E22ED"/>
    <w:p w:rsidR="007E22ED" w:rsidRDefault="007E22ED"/>
    <w:p w:rsidR="007E22ED" w:rsidRDefault="007E22ED"/>
    <w:p w:rsidR="007E22ED" w:rsidRDefault="007E22ED"/>
    <w:p w:rsidR="007E22ED" w:rsidRDefault="007E22ED"/>
    <w:p w:rsidR="007E22ED" w:rsidRDefault="007E22ED"/>
    <w:p w:rsidR="007E22ED" w:rsidRDefault="007E22ED"/>
    <w:p w:rsidR="007E22ED" w:rsidRPr="00495344" w:rsidRDefault="00421D61">
      <w:pPr>
        <w:rPr>
          <w:b/>
          <w:sz w:val="28"/>
          <w:szCs w:val="28"/>
        </w:rPr>
      </w:pPr>
      <w:r w:rsidRPr="00495344"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1" locked="0" layoutInCell="1" allowOverlap="1" wp14:anchorId="67C7C3EC" wp14:editId="75B4170A">
            <wp:simplePos x="0" y="0"/>
            <wp:positionH relativeFrom="column">
              <wp:posOffset>-933450</wp:posOffset>
            </wp:positionH>
            <wp:positionV relativeFrom="paragraph">
              <wp:posOffset>306070</wp:posOffset>
            </wp:positionV>
            <wp:extent cx="3476625" cy="1600200"/>
            <wp:effectExtent l="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8" t="34157" r="27403" b="39742"/>
                    <a:stretch/>
                  </pic:blipFill>
                  <pic:spPr bwMode="auto">
                    <a:xfrm>
                      <a:off x="0" y="0"/>
                      <a:ext cx="347662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344">
        <w:rPr>
          <w:b/>
          <w:sz w:val="28"/>
          <w:szCs w:val="28"/>
        </w:rPr>
        <w:t xml:space="preserve">Άδεια Χρήσης: </w:t>
      </w:r>
    </w:p>
    <w:p w:rsidR="00421D61" w:rsidRDefault="00421D61"/>
    <w:p w:rsidR="00125B51" w:rsidRDefault="00125B51" w:rsidP="00125B51">
      <w:pPr>
        <w:rPr>
          <w:noProof/>
          <w:lang w:eastAsia="el-GR"/>
        </w:rPr>
      </w:pPr>
    </w:p>
    <w:p w:rsidR="00125B51" w:rsidRDefault="00125B51" w:rsidP="00421D61"/>
    <w:p w:rsidR="00F01BA3" w:rsidRDefault="00F01BA3" w:rsidP="00421D61"/>
    <w:p w:rsidR="007D5FDF" w:rsidRDefault="007D5FDF" w:rsidP="00421D61">
      <w:pPr>
        <w:rPr>
          <w:b/>
        </w:rPr>
      </w:pPr>
    </w:p>
    <w:p w:rsidR="007D5FDF" w:rsidRDefault="007D5FDF" w:rsidP="00421D61">
      <w:pPr>
        <w:rPr>
          <w:b/>
        </w:rPr>
      </w:pPr>
    </w:p>
    <w:p w:rsidR="00421D61" w:rsidRPr="00495344" w:rsidRDefault="00421D61" w:rsidP="00421D61">
      <w:pPr>
        <w:rPr>
          <w:b/>
          <w:sz w:val="28"/>
          <w:szCs w:val="28"/>
        </w:rPr>
      </w:pPr>
      <w:r w:rsidRPr="00495344">
        <w:rPr>
          <w:b/>
          <w:sz w:val="28"/>
          <w:szCs w:val="28"/>
        </w:rPr>
        <w:t xml:space="preserve">Ιστοσελίδες που χρησιμοποιήθηκαν για την κατασκευή της σελίδας μας: </w:t>
      </w:r>
    </w:p>
    <w:p w:rsidR="00421D61" w:rsidRDefault="00421D61" w:rsidP="00421D61">
      <w:pPr>
        <w:pStyle w:val="a3"/>
        <w:numPr>
          <w:ilvl w:val="0"/>
          <w:numId w:val="1"/>
        </w:numPr>
      </w:pPr>
      <w:r>
        <w:rPr>
          <w:lang w:val="en-US"/>
        </w:rPr>
        <w:t xml:space="preserve">Google </w:t>
      </w:r>
      <w:r>
        <w:t>Φόρμες (ερωτηματολόγιο)</w:t>
      </w:r>
    </w:p>
    <w:p w:rsidR="00421D61" w:rsidRDefault="00421D61" w:rsidP="00421D61">
      <w:pPr>
        <w:pStyle w:val="a3"/>
        <w:numPr>
          <w:ilvl w:val="0"/>
          <w:numId w:val="1"/>
        </w:numPr>
      </w:pPr>
      <w:r>
        <w:rPr>
          <w:lang w:val="en-US"/>
        </w:rPr>
        <w:t xml:space="preserve">Bubble.us </w:t>
      </w:r>
      <w:r>
        <w:t>(εννοιολογικός χάρτης)</w:t>
      </w:r>
    </w:p>
    <w:p w:rsidR="00B74D12" w:rsidRDefault="00421D61" w:rsidP="0069444B">
      <w:pPr>
        <w:pStyle w:val="a3"/>
        <w:numPr>
          <w:ilvl w:val="0"/>
          <w:numId w:val="1"/>
        </w:numPr>
      </w:pPr>
      <w:r>
        <w:rPr>
          <w:lang w:val="en-US"/>
        </w:rPr>
        <w:t>Google</w:t>
      </w:r>
      <w:r w:rsidRPr="00B74D12">
        <w:t xml:space="preserve"> </w:t>
      </w:r>
      <w:r>
        <w:rPr>
          <w:lang w:val="en-US"/>
        </w:rPr>
        <w:t>Drive</w:t>
      </w:r>
      <w:r w:rsidRPr="00B74D12">
        <w:t xml:space="preserve"> </w:t>
      </w:r>
      <w:r>
        <w:t xml:space="preserve">(ανέβασμα </w:t>
      </w:r>
      <w:r w:rsidR="00B74D12">
        <w:t>της δουλειάς των μαθητών)</w:t>
      </w:r>
    </w:p>
    <w:p w:rsidR="00F70994" w:rsidRPr="00495344" w:rsidRDefault="00F70994" w:rsidP="00F70994">
      <w:pPr>
        <w:rPr>
          <w:b/>
          <w:sz w:val="28"/>
          <w:szCs w:val="28"/>
        </w:rPr>
      </w:pPr>
      <w:r w:rsidRPr="00495344">
        <w:rPr>
          <w:b/>
          <w:sz w:val="28"/>
          <w:szCs w:val="28"/>
        </w:rPr>
        <w:t xml:space="preserve">Χρώματα που χρησιμοποιήθηκαν: </w:t>
      </w:r>
    </w:p>
    <w:p w:rsidR="00162E49" w:rsidRDefault="00F70994" w:rsidP="00F70994">
      <w:r>
        <w:t xml:space="preserve">Το </w:t>
      </w:r>
      <w:r>
        <w:rPr>
          <w:lang w:val="en-US"/>
        </w:rPr>
        <w:t>wiki</w:t>
      </w:r>
      <w:r w:rsidRPr="00F70994">
        <w:t xml:space="preserve"> </w:t>
      </w:r>
      <w:r>
        <w:t>βασίζεται σε δύο βασικά χρώματα, το μπλε</w:t>
      </w:r>
      <w:r w:rsidR="00CA404E">
        <w:t xml:space="preserve"> και το φωτεινό πορτοκαλί, δύο αντίθετες μεταξύ τους αποχρώσεις που προτείνονται για την </w:t>
      </w:r>
      <w:r w:rsidR="004E2E48">
        <w:t>αίσθηση ενότητας και συνεκτικότητας.</w:t>
      </w:r>
    </w:p>
    <w:p w:rsidR="00162E49" w:rsidRDefault="00162E49" w:rsidP="00F70994"/>
    <w:p w:rsidR="00F16A96" w:rsidRPr="00162E49" w:rsidRDefault="00F16A96" w:rsidP="00F70994">
      <w:r w:rsidRPr="00495344">
        <w:rPr>
          <w:b/>
          <w:sz w:val="28"/>
          <w:szCs w:val="28"/>
        </w:rPr>
        <w:lastRenderedPageBreak/>
        <w:t xml:space="preserve">Βαθμός Αναγνωσιμότητας των κειμένων: </w:t>
      </w:r>
    </w:p>
    <w:p w:rsidR="00F16A96" w:rsidRDefault="00F16A96" w:rsidP="00F70994">
      <w:r>
        <w:t xml:space="preserve">Ο βαθμός δυσκολίας ανάγνωσης των κειμένων που υπάρχουν στην ιστοσελίδα είναι στο </w:t>
      </w:r>
      <w:r w:rsidRPr="00F16A96">
        <w:rPr>
          <w:b/>
        </w:rPr>
        <w:t>επίπεδο Α2</w:t>
      </w:r>
      <w:r w:rsidRPr="00F16A96">
        <w:t>,</w:t>
      </w:r>
      <w:r>
        <w:t xml:space="preserve"> στο οποίο ο μαθητής θα πρέπει να έχει τη βασική γνώση της ελληνικής γλώσσας.</w:t>
      </w:r>
    </w:p>
    <w:p w:rsidR="007D5FDF" w:rsidRPr="00495344" w:rsidRDefault="007D5FDF" w:rsidP="00F70994">
      <w:pPr>
        <w:rPr>
          <w:b/>
          <w:sz w:val="28"/>
          <w:szCs w:val="28"/>
        </w:rPr>
      </w:pPr>
      <w:r w:rsidRPr="00495344">
        <w:rPr>
          <w:b/>
          <w:sz w:val="28"/>
          <w:szCs w:val="28"/>
        </w:rPr>
        <w:t xml:space="preserve">Αρχική Σελίδα: </w:t>
      </w:r>
    </w:p>
    <w:p w:rsidR="007D5FDF" w:rsidRDefault="007D5FDF" w:rsidP="00F70994">
      <w:r>
        <w:t>Πίνακας περιεχομένων</w:t>
      </w:r>
    </w:p>
    <w:p w:rsidR="00F16A96" w:rsidRPr="00495344" w:rsidRDefault="008922BB" w:rsidP="00F70994">
      <w:pPr>
        <w:rPr>
          <w:b/>
          <w:sz w:val="28"/>
          <w:szCs w:val="28"/>
        </w:rPr>
      </w:pPr>
      <w:r w:rsidRPr="00495344">
        <w:rPr>
          <w:b/>
          <w:sz w:val="28"/>
          <w:szCs w:val="28"/>
        </w:rPr>
        <w:t xml:space="preserve">Εξωτερική Ανταμοιβή: </w:t>
      </w:r>
    </w:p>
    <w:p w:rsidR="00495344" w:rsidRDefault="008922BB" w:rsidP="00F70994">
      <w:r>
        <w:t xml:space="preserve">Για την ενίσχυση της επιτυχίας, θα παραχωρηθούν έπαινοι στους μαθητές που θα ολοκληρώσουν όλες τις ασκήσεις του </w:t>
      </w:r>
      <w:r>
        <w:rPr>
          <w:lang w:val="en-US"/>
        </w:rPr>
        <w:t>wiki</w:t>
      </w:r>
      <w:r>
        <w:t>.</w:t>
      </w:r>
    </w:p>
    <w:p w:rsidR="00495344" w:rsidRPr="00495344" w:rsidRDefault="00495344" w:rsidP="00F70994">
      <w:pPr>
        <w:rPr>
          <w:b/>
          <w:sz w:val="28"/>
          <w:szCs w:val="28"/>
        </w:rPr>
      </w:pPr>
      <w:r w:rsidRPr="00495344">
        <w:rPr>
          <w:b/>
          <w:sz w:val="28"/>
          <w:szCs w:val="28"/>
        </w:rPr>
        <w:t xml:space="preserve">Σύνδεσμοι: </w:t>
      </w:r>
    </w:p>
    <w:p w:rsidR="00495344" w:rsidRDefault="00495344" w:rsidP="00F70994">
      <w:r>
        <w:t>Από κάθε σελίδα, ο αναγνώστης μπορεί να μετακινηθεί στην επόμενη και την προηγούμενή της αντίστοιχα.</w:t>
      </w:r>
    </w:p>
    <w:p w:rsidR="00EA4642" w:rsidRPr="00EA4642" w:rsidRDefault="00EA4642" w:rsidP="00F70994">
      <w:pPr>
        <w:rPr>
          <w:b/>
          <w:sz w:val="28"/>
          <w:szCs w:val="28"/>
        </w:rPr>
      </w:pPr>
      <w:r w:rsidRPr="00EA4642">
        <w:rPr>
          <w:b/>
          <w:sz w:val="28"/>
          <w:szCs w:val="28"/>
        </w:rPr>
        <w:t xml:space="preserve">Ασκήσεις: </w:t>
      </w:r>
    </w:p>
    <w:p w:rsidR="00EA4642" w:rsidRDefault="00EA4642" w:rsidP="00F70994">
      <w:r>
        <w:t xml:space="preserve">Παρέχεται ολοκληρωμένη εξήγηση των ασκήσεων που πρέπει να λύσουν οι μαθητές, αλλά και ένα-ένα τα βήματα στις περιπτώσεις που χρειάζεται </w:t>
      </w:r>
    </w:p>
    <w:p w:rsidR="00EA4642" w:rsidRDefault="00EA4642" w:rsidP="00EA46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D5FDF" w:rsidRPr="00495344">
        <w:rPr>
          <w:b/>
          <w:sz w:val="28"/>
          <w:szCs w:val="28"/>
          <w:lang w:val="en-US"/>
        </w:rPr>
        <w:t>Extra</w:t>
      </w:r>
      <w:r w:rsidR="007D5FDF" w:rsidRPr="00EA4642">
        <w:rPr>
          <w:b/>
          <w:sz w:val="28"/>
          <w:szCs w:val="28"/>
        </w:rPr>
        <w:t>:</w:t>
      </w:r>
    </w:p>
    <w:p w:rsidR="007D5FDF" w:rsidRPr="00EA4642" w:rsidRDefault="007D5FDF" w:rsidP="00EA4642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9834DF">
        <w:rPr>
          <w:u w:val="single"/>
        </w:rPr>
        <w:t>Βοηθητική σελίδα</w:t>
      </w:r>
      <w:r>
        <w:t>: σελίδα στην οποία οδηγούνται οι μαθητές από κάποιες</w:t>
      </w:r>
      <w:r w:rsidR="00EA4642">
        <w:t xml:space="preserve"> έννοιες,</w:t>
      </w:r>
      <w:r>
        <w:t xml:space="preserve"> είτε που έχουν διδαχθεί στο παρελθόν</w:t>
      </w:r>
      <w:r w:rsidR="00EA4642">
        <w:t xml:space="preserve"> και δεν θυμούνται,</w:t>
      </w:r>
      <w:r>
        <w:t xml:space="preserve"> είτε που δεν ξέρουν. </w:t>
      </w:r>
    </w:p>
    <w:p w:rsidR="007D5FDF" w:rsidRDefault="007D5FDF" w:rsidP="00EA4642">
      <w:pPr>
        <w:pStyle w:val="a3"/>
        <w:numPr>
          <w:ilvl w:val="0"/>
          <w:numId w:val="7"/>
        </w:numPr>
      </w:pPr>
      <w:r w:rsidRPr="009834DF">
        <w:rPr>
          <w:u w:val="single"/>
        </w:rPr>
        <w:t>Βίντεο</w:t>
      </w:r>
      <w:r w:rsidR="009834DF" w:rsidRPr="009834DF">
        <w:t>:</w:t>
      </w:r>
      <w:r w:rsidRPr="009834DF">
        <w:t xml:space="preserve"> </w:t>
      </w:r>
      <w:r>
        <w:t>«Τι κάνουμε αν δούμε κάποιο θαλάσσιο θηλαστικό στις ελληνικές θάλασσες»</w:t>
      </w:r>
    </w:p>
    <w:p w:rsidR="007D5FDF" w:rsidRPr="007D5FDF" w:rsidRDefault="007D5FDF" w:rsidP="00495344"/>
    <w:sectPr w:rsidR="007D5FDF" w:rsidRPr="007D5FDF" w:rsidSect="0023401E"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71F"/>
    <w:multiLevelType w:val="hybridMultilevel"/>
    <w:tmpl w:val="8A903464"/>
    <w:lvl w:ilvl="0" w:tplc="F7169D78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00689"/>
    <w:multiLevelType w:val="hybridMultilevel"/>
    <w:tmpl w:val="BFA0EF6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F717DB"/>
    <w:multiLevelType w:val="hybridMultilevel"/>
    <w:tmpl w:val="C31E09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007B8"/>
    <w:multiLevelType w:val="hybridMultilevel"/>
    <w:tmpl w:val="A3464F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3531FE"/>
    <w:multiLevelType w:val="hybridMultilevel"/>
    <w:tmpl w:val="41805E6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4664B9"/>
    <w:multiLevelType w:val="hybridMultilevel"/>
    <w:tmpl w:val="B5528B78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E9711D"/>
    <w:multiLevelType w:val="hybridMultilevel"/>
    <w:tmpl w:val="78B670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6445CE"/>
    <w:multiLevelType w:val="hybridMultilevel"/>
    <w:tmpl w:val="69CEA3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C2F42"/>
    <w:multiLevelType w:val="hybridMultilevel"/>
    <w:tmpl w:val="6C7ADB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62E55"/>
    <w:multiLevelType w:val="hybridMultilevel"/>
    <w:tmpl w:val="3D72BA8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315357"/>
    <w:multiLevelType w:val="hybridMultilevel"/>
    <w:tmpl w:val="CA9EB5A4"/>
    <w:lvl w:ilvl="0" w:tplc="B9E07166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F762F6"/>
    <w:multiLevelType w:val="hybridMultilevel"/>
    <w:tmpl w:val="ACB66C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EF2307"/>
    <w:multiLevelType w:val="hybridMultilevel"/>
    <w:tmpl w:val="F936537A"/>
    <w:lvl w:ilvl="0" w:tplc="04080017">
      <w:start w:val="1"/>
      <w:numFmt w:val="lowerLetter"/>
      <w:lvlText w:val="%1)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0827F2D"/>
    <w:multiLevelType w:val="hybridMultilevel"/>
    <w:tmpl w:val="593CB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920BB"/>
    <w:multiLevelType w:val="hybridMultilevel"/>
    <w:tmpl w:val="DBA6F9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9"/>
  </w:num>
  <w:num w:numId="5">
    <w:abstractNumId w:val="10"/>
  </w:num>
  <w:num w:numId="6">
    <w:abstractNumId w:val="12"/>
  </w:num>
  <w:num w:numId="7">
    <w:abstractNumId w:val="0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ED"/>
    <w:rsid w:val="000019BF"/>
    <w:rsid w:val="00016275"/>
    <w:rsid w:val="00125B51"/>
    <w:rsid w:val="00162E49"/>
    <w:rsid w:val="001B5B39"/>
    <w:rsid w:val="0023401E"/>
    <w:rsid w:val="0027575A"/>
    <w:rsid w:val="00344EFE"/>
    <w:rsid w:val="00421D61"/>
    <w:rsid w:val="00495344"/>
    <w:rsid w:val="004E2E48"/>
    <w:rsid w:val="006864B7"/>
    <w:rsid w:val="0069444B"/>
    <w:rsid w:val="007D5FDF"/>
    <w:rsid w:val="007E22ED"/>
    <w:rsid w:val="008441B8"/>
    <w:rsid w:val="00864262"/>
    <w:rsid w:val="008922BB"/>
    <w:rsid w:val="0090629C"/>
    <w:rsid w:val="009834DF"/>
    <w:rsid w:val="00B5638C"/>
    <w:rsid w:val="00B74D12"/>
    <w:rsid w:val="00CA404E"/>
    <w:rsid w:val="00D07B06"/>
    <w:rsid w:val="00DD4E41"/>
    <w:rsid w:val="00E40618"/>
    <w:rsid w:val="00E86E2B"/>
    <w:rsid w:val="00EA4642"/>
    <w:rsid w:val="00F01BA3"/>
    <w:rsid w:val="00F16A96"/>
    <w:rsid w:val="00F54AFA"/>
    <w:rsid w:val="00F7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D61"/>
    <w:pPr>
      <w:ind w:left="720"/>
      <w:contextualSpacing/>
    </w:pPr>
  </w:style>
  <w:style w:type="paragraph" w:styleId="a4">
    <w:name w:val="No Spacing"/>
    <w:link w:val="Char"/>
    <w:uiPriority w:val="1"/>
    <w:qFormat/>
    <w:rsid w:val="0023401E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4"/>
    <w:uiPriority w:val="1"/>
    <w:rsid w:val="0023401E"/>
    <w:rPr>
      <w:rFonts w:eastAsiaTheme="minorEastAsia"/>
      <w:lang w:eastAsia="el-GR"/>
    </w:rPr>
  </w:style>
  <w:style w:type="character" w:styleId="-">
    <w:name w:val="Hyperlink"/>
    <w:basedOn w:val="a0"/>
    <w:uiPriority w:val="99"/>
    <w:semiHidden/>
    <w:unhideWhenUsed/>
    <w:rsid w:val="009834DF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84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44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D61"/>
    <w:pPr>
      <w:ind w:left="720"/>
      <w:contextualSpacing/>
    </w:pPr>
  </w:style>
  <w:style w:type="paragraph" w:styleId="a4">
    <w:name w:val="No Spacing"/>
    <w:link w:val="Char"/>
    <w:uiPriority w:val="1"/>
    <w:qFormat/>
    <w:rsid w:val="0023401E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4"/>
    <w:uiPriority w:val="1"/>
    <w:rsid w:val="0023401E"/>
    <w:rPr>
      <w:rFonts w:eastAsiaTheme="minorEastAsia"/>
      <w:lang w:eastAsia="el-GR"/>
    </w:rPr>
  </w:style>
  <w:style w:type="character" w:styleId="-">
    <w:name w:val="Hyperlink"/>
    <w:basedOn w:val="a0"/>
    <w:uiPriority w:val="99"/>
    <w:semiHidden/>
    <w:unhideWhenUsed/>
    <w:rsid w:val="009834DF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84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4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slearning.pbworks.com/w/page/138093096/%CE%91%CF%81%CF%87%CE%B9%CE%BA%CE%AE%20%CE%A3%CE%B5%CE%BB%CE%AF%CE%B4%CE%B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Wiki: Τα θηλαστικά ζώα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ΔΙΑΔΙΚΤΥΑΚΑ ΠΕΡΙΒΑΛΛΟΝΤΑ ΜΑΘΗΣΗΣ</vt:lpstr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ΔΙΑΔΙΚΤΥΑΚΑ ΠΕΡΙΒΑΛΛΟΝΤΑ ΜΑΘΗΣΗΣ</dc:title>
  <dc:subject>Διδάσκων: Κόλλιας Βασίλειος</dc:subject>
  <dc:creator>Fotis Hantzopouls</dc:creator>
  <cp:lastModifiedBy>ΠΤΔΕ</cp:lastModifiedBy>
  <cp:revision>2</cp:revision>
  <dcterms:created xsi:type="dcterms:W3CDTF">2020-02-27T14:07:00Z</dcterms:created>
  <dcterms:modified xsi:type="dcterms:W3CDTF">2020-02-27T14:07:00Z</dcterms:modified>
</cp:coreProperties>
</file>